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68F11" w14:textId="77777777" w:rsidR="0012179F" w:rsidRPr="00EA2D8D" w:rsidRDefault="0012179F" w:rsidP="0012179F">
      <w:pPr>
        <w:wordWrap w:val="0"/>
        <w:spacing w:before="240" w:afterLines="50" w:after="158" w:line="240" w:lineRule="exact"/>
        <w:ind w:left="902" w:right="454"/>
        <w:jc w:val="center"/>
        <w:rPr>
          <w:rFonts w:ascii="Arial Black" w:eastAsia="あ" w:hAnsi="Arial Black" w:cs="Arial"/>
          <w:spacing w:val="5"/>
          <w:w w:val="50"/>
          <w:sz w:val="42"/>
        </w:rPr>
      </w:pPr>
      <w:bookmarkStart w:id="0" w:name="_GoBack"/>
      <w:bookmarkEnd w:id="0"/>
      <w:r>
        <w:rPr>
          <w:rFonts w:ascii="Arial Black" w:eastAsia="あ" w:hAnsi="Arial Black" w:cs="Arial"/>
          <w:spacing w:val="5"/>
          <w:w w:val="50"/>
          <w:sz w:val="42"/>
        </w:rPr>
        <w:t>The Journal of JSAEM</w:t>
      </w:r>
      <w:r w:rsidRPr="00EA2D8D">
        <w:rPr>
          <w:rFonts w:ascii="Arial Black" w:eastAsia="あ" w:hAnsi="Arial Black" w:cs="Arial"/>
          <w:spacing w:val="5"/>
          <w:w w:val="50"/>
          <w:sz w:val="42"/>
        </w:rPr>
        <w:t xml:space="preserve"> </w:t>
      </w:r>
    </w:p>
    <w:p w14:paraId="042B4C35" w14:textId="77777777" w:rsidR="0012179F" w:rsidRPr="001A2559" w:rsidRDefault="0012179F" w:rsidP="0012179F">
      <w:pPr>
        <w:wordWrap w:val="0"/>
        <w:spacing w:line="240" w:lineRule="exact"/>
        <w:ind w:left="904" w:right="452"/>
        <w:jc w:val="center"/>
        <w:rPr>
          <w:rFonts w:ascii="Times New Roman" w:hAnsi="Times New Roman"/>
          <w:spacing w:val="10"/>
        </w:rPr>
      </w:pPr>
    </w:p>
    <w:p w14:paraId="0C17363E" w14:textId="509DE6C8" w:rsidR="0012179F" w:rsidRPr="00E70E0F" w:rsidRDefault="0012179F" w:rsidP="0012179F">
      <w:pPr>
        <w:spacing w:line="240" w:lineRule="exact"/>
        <w:ind w:left="904" w:right="452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12179F">
        <w:rPr>
          <w:rFonts w:ascii="Times New Roman" w:hAnsi="Times New Roman"/>
          <w:b/>
          <w:spacing w:val="10"/>
          <w:sz w:val="24"/>
          <w:szCs w:val="24"/>
        </w:rPr>
        <w:t>PAPER SUBMISSION FORM</w:t>
      </w:r>
    </w:p>
    <w:p w14:paraId="44EBB3A9" w14:textId="77777777" w:rsidR="00857FE7" w:rsidRDefault="00857FE7" w:rsidP="00857FE7">
      <w:pPr>
        <w:jc w:val="center"/>
        <w:rPr>
          <w:color w:val="FF0000"/>
          <w:shd w:val="pct15" w:color="auto" w:fill="FFFFFF"/>
          <w:lang w:eastAsia="zh-CN"/>
        </w:rPr>
      </w:pPr>
    </w:p>
    <w:p w14:paraId="215839B5" w14:textId="705E67A7" w:rsidR="00857FE7" w:rsidRPr="00857FE7" w:rsidRDefault="004508F2" w:rsidP="00857FE7">
      <w:pPr>
        <w:spacing w:beforeLines="50" w:before="158" w:afterLines="50" w:after="158"/>
        <w:rPr>
          <w:u w:val="single"/>
        </w:rPr>
      </w:pPr>
      <w:r>
        <w:rPr>
          <w:rFonts w:hint="eastAsia"/>
        </w:rPr>
        <w:t>S</w:t>
      </w:r>
      <w:r>
        <w:t>ub</w:t>
      </w:r>
      <w:r w:rsidR="006B5C59">
        <w:t>mission date</w:t>
      </w:r>
      <w:r w:rsidR="00857FE7">
        <w:rPr>
          <w:rFonts w:hint="eastAsia"/>
        </w:rPr>
        <w:t>：</w:t>
      </w:r>
      <w:r w:rsidR="00857FE7" w:rsidRPr="005933A6">
        <w:rPr>
          <w:rFonts w:hint="eastAsia"/>
          <w:u w:val="single"/>
        </w:rPr>
        <w:t xml:space="preserve">　　　</w:t>
      </w:r>
      <w:r w:rsidR="006B5C59">
        <w:rPr>
          <w:rFonts w:hint="eastAsia"/>
          <w:u w:val="single"/>
        </w:rPr>
        <w:t>(D</w:t>
      </w:r>
      <w:r w:rsidR="006B5C59">
        <w:rPr>
          <w:u w:val="single"/>
        </w:rPr>
        <w:t>D/MM/YYYY)</w:t>
      </w:r>
    </w:p>
    <w:p w14:paraId="50AA8A07" w14:textId="01D15E59" w:rsidR="00857FE7" w:rsidRDefault="000E425A" w:rsidP="00857FE7">
      <w:r w:rsidRPr="000E425A">
        <w:t>Title of Paper</w:t>
      </w:r>
      <w:r w:rsidR="00857FE7">
        <w:rPr>
          <w:rFonts w:hint="eastAsia"/>
        </w:rPr>
        <w:t xml:space="preserve">：　</w:t>
      </w:r>
      <w:r w:rsidR="00857FE7" w:rsidRPr="005933A6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97E0E01" w14:textId="67DA2EB6" w:rsidR="00857FE7" w:rsidRDefault="00857FE7" w:rsidP="00857FE7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　</w:t>
      </w:r>
      <w:r w:rsidR="006F47F1">
        <w:rPr>
          <w:rFonts w:hint="eastAsia"/>
          <w:u w:val="single"/>
        </w:rPr>
        <w:t xml:space="preserve"> </w:t>
      </w:r>
      <w:r w:rsidR="006F47F1">
        <w:rPr>
          <w:u w:val="single"/>
        </w:rPr>
        <w:t xml:space="preserve">   </w:t>
      </w:r>
    </w:p>
    <w:p w14:paraId="33EBFF93" w14:textId="0E3F4DB6" w:rsidR="00857FE7" w:rsidRDefault="000E425A" w:rsidP="00857FE7">
      <w:pPr>
        <w:spacing w:beforeLines="50" w:before="158" w:afterLines="50" w:after="158"/>
        <w:rPr>
          <w:u w:val="single"/>
        </w:rPr>
      </w:pPr>
      <w:r w:rsidRPr="000E425A">
        <w:t>Name of Author(s)</w:t>
      </w:r>
      <w:r w:rsidR="00857FE7">
        <w:rPr>
          <w:rFonts w:hint="eastAsia"/>
        </w:rPr>
        <w:t xml:space="preserve">：　</w:t>
      </w:r>
      <w:r w:rsidR="00857FE7" w:rsidRPr="005933A6">
        <w:rPr>
          <w:rFonts w:hint="eastAsia"/>
          <w:u w:val="single"/>
        </w:rPr>
        <w:t xml:space="preserve">　　　　　　　　　　　　　　　　</w:t>
      </w:r>
      <w:r w:rsidR="00857FE7">
        <w:rPr>
          <w:rFonts w:hint="eastAsia"/>
          <w:u w:val="single"/>
        </w:rPr>
        <w:t xml:space="preserve">　</w:t>
      </w:r>
      <w:r w:rsidR="00857FE7" w:rsidRPr="005933A6">
        <w:rPr>
          <w:rFonts w:hint="eastAsia"/>
          <w:u w:val="single"/>
        </w:rPr>
        <w:t xml:space="preserve">　　　　　　　　　　　　　　　　</w:t>
      </w:r>
    </w:p>
    <w:p w14:paraId="2D94F60B" w14:textId="6026CCB5" w:rsidR="000467D1" w:rsidRDefault="000467D1" w:rsidP="00857FE7">
      <w:pPr>
        <w:spacing w:beforeLines="50" w:before="158" w:afterLines="50" w:after="158"/>
        <w:rPr>
          <w:u w:val="single"/>
        </w:rPr>
      </w:pPr>
      <w:r w:rsidRPr="005933A6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 w:rsidRPr="005933A6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</w:t>
      </w:r>
    </w:p>
    <w:p w14:paraId="4B8812BF" w14:textId="77777777" w:rsidR="000467D1" w:rsidRDefault="000467D1" w:rsidP="00857FE7">
      <w:pPr>
        <w:spacing w:beforeLines="50" w:before="158" w:afterLines="50" w:after="158"/>
      </w:pPr>
    </w:p>
    <w:p w14:paraId="39454F35" w14:textId="224038BA" w:rsidR="00E641A8" w:rsidRDefault="001323D5" w:rsidP="00857FE7">
      <w:r w:rsidRPr="001323D5">
        <w:t>Type</w:t>
      </w:r>
      <w:del w:id="1" w:author="TY" w:date="2025-02-16T17:59:00Z">
        <w:r w:rsidRPr="001323D5" w:rsidDel="002704E6">
          <w:delText>s</w:delText>
        </w:r>
      </w:del>
      <w:r w:rsidRPr="001323D5">
        <w:t xml:space="preserve"> of submission</w:t>
      </w:r>
      <w:del w:id="2" w:author="TY" w:date="2025-02-16T17:59:00Z">
        <w:r w:rsidRPr="001323D5" w:rsidDel="002704E6">
          <w:delText>s</w:delText>
        </w:r>
      </w:del>
      <w:r w:rsidR="00857FE7">
        <w:rPr>
          <w:rFonts w:hint="eastAsia"/>
        </w:rPr>
        <w:t>（□⇔■）：</w:t>
      </w:r>
    </w:p>
    <w:p w14:paraId="19BAE4B3" w14:textId="50003028" w:rsidR="00E641A8" w:rsidRDefault="00857FE7" w:rsidP="00857FE7"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1323D5" w:rsidRPr="001323D5">
        <w:t>Academic paper</w:t>
      </w:r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1323D5" w:rsidRPr="001323D5">
        <w:t>Technical paper</w:t>
      </w:r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1323D5" w:rsidRPr="001323D5">
        <w:t>Research note</w:t>
      </w:r>
    </w:p>
    <w:p w14:paraId="75D5E849" w14:textId="77777777" w:rsidR="00E641A8" w:rsidRDefault="00E641A8" w:rsidP="00857FE7">
      <w:pPr>
        <w:spacing w:beforeLines="50" w:before="158" w:afterLines="50" w:after="158"/>
      </w:pPr>
      <w:r>
        <w:t>Area of expertise of the paper</w:t>
      </w:r>
      <w:r w:rsidR="00857FE7">
        <w:rPr>
          <w:rFonts w:hint="eastAsia"/>
        </w:rPr>
        <w:t>：</w:t>
      </w:r>
      <w:r w:rsidR="00857FE7">
        <w:rPr>
          <w:rFonts w:hint="eastAsia"/>
        </w:rPr>
        <w:tab/>
      </w:r>
    </w:p>
    <w:p w14:paraId="4AE3569E" w14:textId="77777777" w:rsidR="00423204" w:rsidRDefault="00857FE7" w:rsidP="00E641A8">
      <w:pPr>
        <w:spacing w:beforeLines="50" w:before="158" w:afterLines="50" w:after="158"/>
        <w:ind w:firstLineChars="400" w:firstLine="880"/>
      </w:pPr>
      <w:r>
        <w:rPr>
          <w:rFonts w:hint="eastAsia"/>
        </w:rPr>
        <w:t xml:space="preserve">□　</w:t>
      </w:r>
      <w:r w:rsidR="00423204" w:rsidRPr="00423204">
        <w:t>Electromagnetic Force Applications</w:t>
      </w:r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423204" w:rsidRPr="00423204">
        <w:t>Electromagnetic field analysis</w:t>
      </w:r>
      <w:r>
        <w:rPr>
          <w:rFonts w:hint="eastAsia"/>
        </w:rPr>
        <w:tab/>
      </w:r>
    </w:p>
    <w:p w14:paraId="06014DA3" w14:textId="32445C01" w:rsidR="00E641A8" w:rsidRDefault="00857FE7" w:rsidP="009F545E">
      <w:pPr>
        <w:spacing w:beforeLines="50" w:before="158" w:afterLines="50" w:after="158"/>
        <w:ind w:firstLineChars="400" w:firstLine="880"/>
      </w:pPr>
      <w:r>
        <w:rPr>
          <w:rFonts w:hint="eastAsia"/>
        </w:rPr>
        <w:t xml:space="preserve">□　</w:t>
      </w:r>
      <w:r w:rsidR="00423204" w:rsidRPr="00423204">
        <w:t>Electromagnetic Materials</w:t>
      </w:r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423204" w:rsidRPr="00423204">
        <w:t>Biomagnetism</w:t>
      </w:r>
    </w:p>
    <w:p w14:paraId="5E5DBECF" w14:textId="4C5290BD" w:rsidR="008A655E" w:rsidRDefault="00423204" w:rsidP="00857FE7">
      <w:del w:id="3" w:author="TY" w:date="2025-02-16T18:00:00Z">
        <w:r w:rsidRPr="00423204" w:rsidDel="002704E6">
          <w:delText>The n</w:delText>
        </w:r>
      </w:del>
      <w:ins w:id="4" w:author="TY" w:date="2025-02-16T18:00:00Z">
        <w:r w:rsidR="002704E6">
          <w:t>N</w:t>
        </w:r>
      </w:ins>
      <w:r w:rsidRPr="00423204">
        <w:t>ature of the paper</w:t>
      </w:r>
      <w:r w:rsidR="00857FE7">
        <w:rPr>
          <w:rFonts w:hint="eastAsia"/>
        </w:rPr>
        <w:t>：</w:t>
      </w:r>
      <w:r w:rsidR="00857FE7">
        <w:rPr>
          <w:rFonts w:hint="eastAsia"/>
        </w:rPr>
        <w:tab/>
      </w:r>
    </w:p>
    <w:p w14:paraId="763C9CE8" w14:textId="77777777" w:rsidR="008A655E" w:rsidRDefault="00857FE7" w:rsidP="008A655E">
      <w:pPr>
        <w:ind w:firstLine="840"/>
      </w:pPr>
      <w:r>
        <w:rPr>
          <w:rFonts w:hint="eastAsia"/>
        </w:rPr>
        <w:t xml:space="preserve">□　</w:t>
      </w:r>
      <w:r w:rsidR="008A655E" w:rsidRPr="008A655E">
        <w:t>Pure theory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23F7AD75" w14:textId="5F822CA7" w:rsidR="00857FE7" w:rsidRDefault="00857FE7" w:rsidP="008A655E">
      <w:pPr>
        <w:ind w:firstLine="840"/>
      </w:pPr>
      <w:r>
        <w:rPr>
          <w:rFonts w:hint="eastAsia"/>
        </w:rPr>
        <w:t xml:space="preserve">□　</w:t>
      </w:r>
      <w:r w:rsidR="008A655E" w:rsidRPr="008A655E">
        <w:t>Paper based on experimental results</w:t>
      </w:r>
      <w:del w:id="5" w:author="TY" w:date="2025-02-16T18:01:00Z">
        <w:r w:rsidR="008A655E" w:rsidRPr="008A655E" w:rsidDel="002704E6">
          <w:delText xml:space="preserve"> only</w:delText>
        </w:r>
      </w:del>
      <w:r w:rsidR="008A655E" w:rsidRPr="008A655E">
        <w:t>.</w:t>
      </w:r>
    </w:p>
    <w:p w14:paraId="0B8DD17C" w14:textId="77777777" w:rsidR="008A655E" w:rsidRDefault="00857FE7" w:rsidP="00857FE7"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8A655E" w:rsidRPr="008A655E">
        <w:t>Comparison of theory and experimental results</w:t>
      </w:r>
      <w:r>
        <w:rPr>
          <w:rFonts w:hint="eastAsia"/>
        </w:rPr>
        <w:tab/>
      </w:r>
    </w:p>
    <w:p w14:paraId="6FC62995" w14:textId="6C7A0DEC" w:rsidR="00857FE7" w:rsidRDefault="00857FE7" w:rsidP="008A655E">
      <w:pPr>
        <w:ind w:firstLine="840"/>
      </w:pPr>
      <w:r>
        <w:rPr>
          <w:rFonts w:hint="eastAsia"/>
        </w:rPr>
        <w:t xml:space="preserve">□　</w:t>
      </w:r>
      <w:ins w:id="6" w:author="TY" w:date="2025-02-16T18:02:00Z">
        <w:r w:rsidR="002704E6" w:rsidRPr="002704E6">
          <w:t>Report on prototype or commercialization</w:t>
        </w:r>
      </w:ins>
      <w:del w:id="7" w:author="TY" w:date="2025-02-16T18:02:00Z">
        <w:r w:rsidR="008A655E" w:rsidRPr="008A655E" w:rsidDel="002704E6">
          <w:delText>Prototype or production report</w:delText>
        </w:r>
      </w:del>
    </w:p>
    <w:p w14:paraId="2740CC64" w14:textId="77777777" w:rsidR="00E641A8" w:rsidRDefault="00E641A8" w:rsidP="00857FE7"/>
    <w:p w14:paraId="2D6BCC1A" w14:textId="77777777" w:rsidR="00045DE2" w:rsidRDefault="00540AB8" w:rsidP="00857FE7">
      <w:pPr>
        <w:spacing w:beforeLines="50" w:before="158"/>
      </w:pPr>
      <w:r>
        <w:t>Correspond</w:t>
      </w:r>
      <w:r w:rsidR="0041611F">
        <w:t>ing author</w:t>
      </w:r>
      <w:r w:rsidR="00857FE7">
        <w:rPr>
          <w:rFonts w:hint="eastAsia"/>
        </w:rPr>
        <w:t>：</w:t>
      </w:r>
      <w:r w:rsidR="00857FE7">
        <w:rPr>
          <w:rFonts w:hint="eastAsia"/>
        </w:rPr>
        <w:tab/>
      </w:r>
    </w:p>
    <w:p w14:paraId="20362F4B" w14:textId="6E4146A5" w:rsidR="00857FE7" w:rsidRDefault="00540AB8" w:rsidP="00045DE2">
      <w:pPr>
        <w:spacing w:beforeLines="50" w:before="158"/>
        <w:ind w:firstLine="840"/>
      </w:pPr>
      <w:r>
        <w:rPr>
          <w:rFonts w:hint="eastAsia"/>
        </w:rPr>
        <w:t>N</w:t>
      </w:r>
      <w:r>
        <w:t>ame</w:t>
      </w:r>
      <w:r w:rsidR="00857FE7" w:rsidRPr="005933A6">
        <w:rPr>
          <w:rFonts w:hint="eastAsia"/>
          <w:u w:val="single"/>
        </w:rPr>
        <w:t xml:space="preserve">　　　　　　　　　　　　　　　</w:t>
      </w:r>
      <w:r w:rsidR="00857FE7">
        <w:rPr>
          <w:rFonts w:hint="eastAsia"/>
        </w:rPr>
        <w:t xml:space="preserve">　</w:t>
      </w:r>
      <w:del w:id="8" w:author="TY" w:date="2025-02-16T18:03:00Z">
        <w:r w:rsidR="00857FE7" w:rsidDel="002704E6">
          <w:rPr>
            <w:rFonts w:hint="eastAsia"/>
          </w:rPr>
          <w:delText xml:space="preserve">　</w:delText>
        </w:r>
      </w:del>
      <w:ins w:id="9" w:author="TY" w:date="2025-02-16T18:03:00Z">
        <w:r w:rsidR="002704E6" w:rsidRPr="002704E6">
          <w:t>membership number</w:t>
        </w:r>
      </w:ins>
      <w:del w:id="10" w:author="TY" w:date="2025-02-16T18:03:00Z">
        <w:r w:rsidR="004D5E5E" w:rsidDel="002704E6">
          <w:rPr>
            <w:rFonts w:hint="eastAsia"/>
          </w:rPr>
          <w:delText>N</w:delText>
        </w:r>
        <w:r w:rsidR="004D5E5E" w:rsidDel="002704E6">
          <w:delText>o. of member</w:delText>
        </w:r>
      </w:del>
      <w:r w:rsidR="00857FE7" w:rsidRPr="005933A6">
        <w:rPr>
          <w:rFonts w:hint="eastAsia"/>
          <w:u w:val="single"/>
        </w:rPr>
        <w:t xml:space="preserve">　　　　</w:t>
      </w:r>
      <w:r w:rsidR="00857FE7">
        <w:rPr>
          <w:rFonts w:hint="eastAsia"/>
          <w:u w:val="single"/>
        </w:rPr>
        <w:t xml:space="preserve">　　　　　　</w:t>
      </w:r>
      <w:ins w:id="11" w:author="TY" w:date="2025-02-16T18:03:00Z">
        <w:r w:rsidR="002704E6">
          <w:rPr>
            <w:rFonts w:hint="eastAsia"/>
            <w:u w:val="single"/>
          </w:rPr>
          <w:t xml:space="preserve">　</w:t>
        </w:r>
      </w:ins>
      <w:r w:rsidR="00857FE7" w:rsidRPr="005933A6">
        <w:rPr>
          <w:rFonts w:hint="eastAsia"/>
          <w:u w:val="single"/>
        </w:rPr>
        <w:t xml:space="preserve">　</w:t>
      </w:r>
    </w:p>
    <w:p w14:paraId="59C114F4" w14:textId="4C670781" w:rsidR="00857FE7" w:rsidRPr="005933A6" w:rsidRDefault="00540AB8" w:rsidP="00857FE7">
      <w:pPr>
        <w:ind w:firstLine="840"/>
        <w:rPr>
          <w:lang w:eastAsia="zh-CN"/>
        </w:rPr>
      </w:pPr>
      <w:r>
        <w:rPr>
          <w:lang w:eastAsia="zh-CN"/>
        </w:rPr>
        <w:t>Affiliation</w:t>
      </w:r>
      <w:r w:rsidR="00857FE7" w:rsidRPr="005933A6">
        <w:rPr>
          <w:rFonts w:hint="eastAsia"/>
          <w:u w:val="single"/>
          <w:lang w:eastAsia="zh-CN"/>
        </w:rPr>
        <w:t xml:space="preserve">　　　　　　　　　　　　　　　　　　　　　　　　　　　　　　　</w:t>
      </w:r>
      <w:r w:rsidR="00857FE7">
        <w:rPr>
          <w:rFonts w:hint="eastAsia"/>
          <w:u w:val="single"/>
          <w:lang w:eastAsia="zh-CN"/>
        </w:rPr>
        <w:t xml:space="preserve">　　　　</w:t>
      </w:r>
      <w:r w:rsidR="00857FE7" w:rsidRPr="005933A6">
        <w:rPr>
          <w:rFonts w:hint="eastAsia"/>
          <w:u w:val="single"/>
          <w:lang w:eastAsia="zh-CN"/>
        </w:rPr>
        <w:t xml:space="preserve">　</w:t>
      </w:r>
    </w:p>
    <w:p w14:paraId="5F4DC422" w14:textId="54A0493C" w:rsidR="00857FE7" w:rsidRPr="005933A6" w:rsidRDefault="00857FE7" w:rsidP="00857FE7">
      <w:r>
        <w:rPr>
          <w:rFonts w:hint="eastAsia"/>
          <w:lang w:eastAsia="zh-CN"/>
        </w:rPr>
        <w:tab/>
      </w:r>
      <w:r w:rsidR="00540AB8">
        <w:t>Address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ins w:id="12" w:author="TY" w:date="2025-02-16T18:03:00Z">
        <w:r w:rsidR="002704E6">
          <w:rPr>
            <w:rFonts w:hint="eastAsia"/>
            <w:u w:val="single"/>
          </w:rPr>
          <w:t xml:space="preserve">　</w:t>
        </w:r>
      </w:ins>
      <w:r>
        <w:rPr>
          <w:rFonts w:hint="eastAsia"/>
          <w:u w:val="single"/>
        </w:rPr>
        <w:t xml:space="preserve">　</w:t>
      </w:r>
      <w:r w:rsidRPr="005933A6">
        <w:rPr>
          <w:rFonts w:hint="eastAsia"/>
          <w:u w:val="single"/>
        </w:rPr>
        <w:t xml:space="preserve">　</w:t>
      </w:r>
    </w:p>
    <w:p w14:paraId="456A30FB" w14:textId="77777777" w:rsidR="00857FE7" w:rsidRDefault="00857FE7" w:rsidP="00857FE7">
      <w:r>
        <w:rPr>
          <w:rFonts w:hint="eastAsia"/>
        </w:rPr>
        <w:t xml:space="preserve">　　　　</w:t>
      </w:r>
      <w:r w:rsidRPr="005933A6">
        <w:rPr>
          <w:rFonts w:hint="eastAsia"/>
        </w:rPr>
        <w:t>TEL</w:t>
      </w:r>
      <w:r w:rsidRPr="005933A6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Pr="005933A6">
        <w:rPr>
          <w:rFonts w:hint="eastAsia"/>
        </w:rPr>
        <w:t>FAX</w:t>
      </w:r>
      <w:r w:rsidRPr="005933A6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5933A6">
        <w:rPr>
          <w:rFonts w:hint="eastAsia"/>
          <w:u w:val="single"/>
        </w:rPr>
        <w:t xml:space="preserve">　</w:t>
      </w:r>
    </w:p>
    <w:p w14:paraId="15E5E4DA" w14:textId="2E669C27" w:rsidR="00857FE7" w:rsidRDefault="00857FE7" w:rsidP="00857FE7">
      <w:pPr>
        <w:rPr>
          <w:u w:val="single"/>
        </w:rPr>
      </w:pPr>
      <w:r>
        <w:rPr>
          <w:rFonts w:hint="eastAsia"/>
        </w:rPr>
        <w:tab/>
        <w:t>E-mail</w:t>
      </w:r>
      <w:r w:rsidRPr="005933A6">
        <w:rPr>
          <w:rFonts w:hint="eastAsia"/>
          <w:u w:val="single"/>
        </w:rPr>
        <w:t xml:space="preserve">　　　　　　　　　　　　　　　　　　　　　</w:t>
      </w:r>
    </w:p>
    <w:p w14:paraId="31815B03" w14:textId="77777777" w:rsidR="000C3443" w:rsidRDefault="000C3443" w:rsidP="00857FE7">
      <w:pPr>
        <w:rPr>
          <w:u w:val="single"/>
        </w:rPr>
      </w:pPr>
    </w:p>
    <w:p w14:paraId="2F89469A" w14:textId="43A086CC" w:rsidR="00857FE7" w:rsidRDefault="00154358" w:rsidP="00857FE7">
      <w:pPr>
        <w:spacing w:beforeLines="50" w:before="158"/>
      </w:pPr>
      <w:r>
        <w:rPr>
          <w:rFonts w:hint="eastAsia"/>
        </w:rPr>
        <w:t>A</w:t>
      </w:r>
      <w:r>
        <w:t>bstract</w:t>
      </w:r>
      <w:r w:rsidR="00857FE7">
        <w:rPr>
          <w:rFonts w:hint="eastAsia"/>
        </w:rPr>
        <w:t>：</w:t>
      </w:r>
    </w:p>
    <w:p w14:paraId="40665FC1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27458D7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480EEE5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159A946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7BFB359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6876F3BB" w14:textId="6A329DBD" w:rsidR="00DA7AFF" w:rsidRDefault="00857FE7" w:rsidP="00A2423D">
      <w:pPr>
        <w:rPr>
          <w:ins w:id="13" w:author="TY" w:date="2025-02-16T18:03:00Z"/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CEAE488" w14:textId="77777777" w:rsidR="002704E6" w:rsidRPr="005933A6" w:rsidRDefault="002704E6" w:rsidP="002704E6">
      <w:pPr>
        <w:rPr>
          <w:ins w:id="14" w:author="TY" w:date="2025-02-16T18:03:00Z"/>
          <w:u w:val="single"/>
        </w:rPr>
      </w:pPr>
      <w:ins w:id="15" w:author="TY" w:date="2025-02-16T18:03:00Z">
        <w:r w:rsidRPr="005933A6">
          <w:rPr>
            <w:rFonts w:hint="eastAsia"/>
            <w:u w:val="single"/>
          </w:rPr>
          <w:t xml:space="preserve">　</w:t>
        </w:r>
        <w:r>
          <w:rPr>
            <w:rFonts w:hint="eastAsia"/>
            <w:u w:val="single"/>
          </w:rPr>
          <w:t xml:space="preserve">　　　　　　</w:t>
        </w:r>
        <w:r w:rsidRPr="005933A6">
          <w:rPr>
            <w:rFonts w:hint="eastAsia"/>
            <w:u w:val="single"/>
          </w:rPr>
          <w:t xml:space="preserve">　　　　　　　　　　　　　　　　　　　　　　　　　　　　　　　　　　　</w:t>
        </w:r>
      </w:ins>
    </w:p>
    <w:p w14:paraId="3CE73DFF" w14:textId="294ECCF6" w:rsidR="002704E6" w:rsidRPr="002704E6" w:rsidRDefault="002704E6" w:rsidP="00A2423D">
      <w:pPr>
        <w:rPr>
          <w:u w:val="single"/>
        </w:rPr>
      </w:pPr>
      <w:ins w:id="16" w:author="TY" w:date="2025-02-16T18:03:00Z">
        <w:r w:rsidRPr="005933A6">
          <w:rPr>
            <w:rFonts w:hint="eastAsia"/>
            <w:u w:val="single"/>
          </w:rPr>
          <w:t xml:space="preserve">　</w:t>
        </w:r>
        <w:r>
          <w:rPr>
            <w:rFonts w:hint="eastAsia"/>
            <w:u w:val="single"/>
          </w:rPr>
          <w:t xml:space="preserve">　　　　　　</w:t>
        </w:r>
        <w:r w:rsidRPr="005933A6">
          <w:rPr>
            <w:rFonts w:hint="eastAsia"/>
            <w:u w:val="single"/>
          </w:rPr>
          <w:t xml:space="preserve">　　　　　　　　　　　　　　　　　　　　　　　　　　　　　　　　　　　</w:t>
        </w:r>
      </w:ins>
    </w:p>
    <w:sectPr w:rsidR="002704E6" w:rsidRPr="002704E6" w:rsidSect="003E1A4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851" w:footer="1134" w:gutter="0"/>
      <w:cols w:space="420"/>
      <w:docGrid w:type="lines" w:linePitch="316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D29EF" w14:textId="77777777" w:rsidR="0004046A" w:rsidRDefault="0004046A" w:rsidP="00F96F4B">
      <w:r>
        <w:separator/>
      </w:r>
    </w:p>
  </w:endnote>
  <w:endnote w:type="continuationSeparator" w:id="0">
    <w:p w14:paraId="7518C94A" w14:textId="77777777" w:rsidR="0004046A" w:rsidRDefault="0004046A" w:rsidP="00F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あ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91169" w14:textId="77777777" w:rsidR="00162B03" w:rsidRPr="007A0786" w:rsidRDefault="00162B03" w:rsidP="00A435E2">
    <w:pPr>
      <w:pStyle w:val="a5"/>
      <w:tabs>
        <w:tab w:val="right" w:pos="9639"/>
      </w:tabs>
      <w:rPr>
        <w:i/>
        <w:iCs/>
      </w:rPr>
    </w:pPr>
    <w:r w:rsidRPr="005312EC">
      <w:t>Japanese Society of Tribologist</w:t>
    </w:r>
    <w:r>
      <w:t>s (http://www.tribology.jp/)</w:t>
    </w:r>
    <w:r>
      <w:tab/>
    </w:r>
    <w:r w:rsidRPr="005312EC">
      <w:t>Tribology Online</w:t>
    </w:r>
    <w:r>
      <w:t>,</w:t>
    </w:r>
    <w:r w:rsidRPr="005312EC">
      <w:t xml:space="preserve"> Vol. </w:t>
    </w:r>
    <w:r>
      <w:t>X, No. X</w:t>
    </w:r>
    <w:r w:rsidRPr="005312EC">
      <w:t xml:space="preserve"> (20</w:t>
    </w:r>
    <w:r>
      <w:t>09</w:t>
    </w:r>
    <w:r w:rsidRPr="005312EC">
      <w:t xml:space="preserve">) / </w:t>
    </w:r>
    <w:r w:rsidRPr="007A0786">
      <w:rPr>
        <w:rStyle w:val="a7"/>
        <w:rFonts w:eastAsia="ＭＳ 明朝"/>
        <w:i/>
        <w:iCs/>
      </w:rPr>
      <w:fldChar w:fldCharType="begin"/>
    </w:r>
    <w:r w:rsidRPr="007A0786">
      <w:rPr>
        <w:rStyle w:val="a7"/>
        <w:rFonts w:eastAsia="ＭＳ 明朝"/>
        <w:i/>
        <w:iCs/>
      </w:rPr>
      <w:instrText xml:space="preserve"> PAGE </w:instrText>
    </w:r>
    <w:r w:rsidRPr="007A0786">
      <w:rPr>
        <w:rStyle w:val="a7"/>
        <w:rFonts w:eastAsia="ＭＳ 明朝"/>
        <w:i/>
        <w:iCs/>
      </w:rPr>
      <w:fldChar w:fldCharType="separate"/>
    </w:r>
    <w:r w:rsidR="00F27A8E">
      <w:rPr>
        <w:rStyle w:val="a7"/>
        <w:rFonts w:eastAsia="ＭＳ 明朝"/>
        <w:i/>
        <w:iCs/>
        <w:noProof/>
      </w:rPr>
      <w:t>2</w:t>
    </w:r>
    <w:r w:rsidRPr="007A0786">
      <w:rPr>
        <w:rStyle w:val="a7"/>
        <w:rFonts w:eastAsia="ＭＳ 明朝"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411312"/>
      <w:docPartObj>
        <w:docPartGallery w:val="Page Numbers (Bottom of Page)"/>
        <w:docPartUnique/>
      </w:docPartObj>
    </w:sdtPr>
    <w:sdtEndPr/>
    <w:sdtContent>
      <w:p w14:paraId="7067CED8" w14:textId="77777777" w:rsidR="00F27A8E" w:rsidRDefault="00F27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F9" w:rsidRPr="00A36CF9">
          <w:rPr>
            <w:noProof/>
            <w:lang w:val="ja-JP"/>
          </w:rPr>
          <w:t>4</w:t>
        </w:r>
        <w:r>
          <w:fldChar w:fldCharType="end"/>
        </w:r>
      </w:p>
    </w:sdtContent>
  </w:sdt>
  <w:p w14:paraId="59772E87" w14:textId="77777777" w:rsidR="00F27A8E" w:rsidRDefault="00F27A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3624029"/>
      <w:docPartObj>
        <w:docPartGallery w:val="Page Numbers (Bottom of Page)"/>
        <w:docPartUnique/>
      </w:docPartObj>
    </w:sdtPr>
    <w:sdtEndPr/>
    <w:sdtContent>
      <w:p w14:paraId="101ED725" w14:textId="77777777" w:rsidR="00F27A8E" w:rsidRDefault="00F27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27A8E">
          <w:rPr>
            <w:noProof/>
            <w:lang w:val="ja-JP"/>
          </w:rPr>
          <w:t>1</w:t>
        </w:r>
        <w:r>
          <w:fldChar w:fldCharType="end"/>
        </w:r>
      </w:p>
    </w:sdtContent>
  </w:sdt>
  <w:p w14:paraId="0A305127" w14:textId="77777777" w:rsidR="00F27A8E" w:rsidRDefault="00F27A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38C8B" w14:textId="77777777" w:rsidR="0004046A" w:rsidRDefault="0004046A" w:rsidP="00F96F4B">
      <w:r>
        <w:separator/>
      </w:r>
    </w:p>
  </w:footnote>
  <w:footnote w:type="continuationSeparator" w:id="0">
    <w:p w14:paraId="600E4BE1" w14:textId="77777777" w:rsidR="0004046A" w:rsidRDefault="0004046A" w:rsidP="00F9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D8C1" w14:textId="77777777" w:rsidR="00162B03" w:rsidRDefault="00162B03" w:rsidP="00176438">
    <w:pPr>
      <w:pStyle w:val="a3"/>
      <w:ind w:firstLineChars="200" w:firstLine="44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230"/>
    <w:multiLevelType w:val="hybridMultilevel"/>
    <w:tmpl w:val="4E0EF62E"/>
    <w:lvl w:ilvl="0" w:tplc="EE70C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B0658"/>
    <w:multiLevelType w:val="hybridMultilevel"/>
    <w:tmpl w:val="15060D00"/>
    <w:lvl w:ilvl="0" w:tplc="CA0CC24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7B486E"/>
    <w:multiLevelType w:val="singleLevel"/>
    <w:tmpl w:val="CE38C382"/>
    <w:lvl w:ilvl="0">
      <w:start w:val="1"/>
      <w:numFmt w:val="decimal"/>
      <w:lvlText w:val="(%1)"/>
      <w:lvlJc w:val="left"/>
    </w:lvl>
  </w:abstractNum>
  <w:abstractNum w:abstractNumId="3" w15:restartNumberingAfterBreak="0">
    <w:nsid w:val="4E7D68D7"/>
    <w:multiLevelType w:val="multilevel"/>
    <w:tmpl w:val="3F004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CB47EA"/>
    <w:multiLevelType w:val="multilevel"/>
    <w:tmpl w:val="12883A1A"/>
    <w:styleLink w:val="1Sectiontitle105"/>
    <w:lvl w:ilvl="0">
      <w:start w:val="1"/>
      <w:numFmt w:val="decimal"/>
      <w:pStyle w:val="1"/>
      <w:suff w:val="nothing"/>
      <w:lvlText w:val="%1.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2"/>
      <w:suff w:val="nothing"/>
      <w:lvlText w:val="%1.%2. 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pStyle w:val="3"/>
      <w:suff w:val="nothing"/>
      <w:lvlText w:val="%1.%2.%3 "/>
      <w:lvlJc w:val="left"/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Y">
    <w15:presenceInfo w15:providerId="None" w15:userId="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4F"/>
    <w:rsid w:val="000057E9"/>
    <w:rsid w:val="00031529"/>
    <w:rsid w:val="0004046A"/>
    <w:rsid w:val="00041003"/>
    <w:rsid w:val="00045DE2"/>
    <w:rsid w:val="000467D1"/>
    <w:rsid w:val="000509F6"/>
    <w:rsid w:val="0005763B"/>
    <w:rsid w:val="00074B38"/>
    <w:rsid w:val="0007549F"/>
    <w:rsid w:val="00085875"/>
    <w:rsid w:val="00086DB9"/>
    <w:rsid w:val="000955C4"/>
    <w:rsid w:val="00096C16"/>
    <w:rsid w:val="000A3781"/>
    <w:rsid w:val="000A5917"/>
    <w:rsid w:val="000B5760"/>
    <w:rsid w:val="000C3443"/>
    <w:rsid w:val="000C4775"/>
    <w:rsid w:val="000D41F2"/>
    <w:rsid w:val="000E425A"/>
    <w:rsid w:val="000F480A"/>
    <w:rsid w:val="000F520F"/>
    <w:rsid w:val="00114226"/>
    <w:rsid w:val="00117B51"/>
    <w:rsid w:val="001206C0"/>
    <w:rsid w:val="0012179F"/>
    <w:rsid w:val="001323D5"/>
    <w:rsid w:val="001353B2"/>
    <w:rsid w:val="0015000D"/>
    <w:rsid w:val="00154358"/>
    <w:rsid w:val="001565F0"/>
    <w:rsid w:val="00162B03"/>
    <w:rsid w:val="00163738"/>
    <w:rsid w:val="00174B55"/>
    <w:rsid w:val="00176438"/>
    <w:rsid w:val="00192CE2"/>
    <w:rsid w:val="001A27F9"/>
    <w:rsid w:val="001B19C8"/>
    <w:rsid w:val="001B3754"/>
    <w:rsid w:val="001B7C5C"/>
    <w:rsid w:val="001F2FC6"/>
    <w:rsid w:val="00205E4B"/>
    <w:rsid w:val="0020692A"/>
    <w:rsid w:val="00212035"/>
    <w:rsid w:val="00221C12"/>
    <w:rsid w:val="00225F8D"/>
    <w:rsid w:val="0023705B"/>
    <w:rsid w:val="0024055D"/>
    <w:rsid w:val="00255ACB"/>
    <w:rsid w:val="0026444F"/>
    <w:rsid w:val="002704E6"/>
    <w:rsid w:val="002804CA"/>
    <w:rsid w:val="00282907"/>
    <w:rsid w:val="0028417C"/>
    <w:rsid w:val="002940FA"/>
    <w:rsid w:val="002B4043"/>
    <w:rsid w:val="002B5439"/>
    <w:rsid w:val="002B680D"/>
    <w:rsid w:val="002C289A"/>
    <w:rsid w:val="002E176B"/>
    <w:rsid w:val="002E2432"/>
    <w:rsid w:val="002F5437"/>
    <w:rsid w:val="00315E25"/>
    <w:rsid w:val="003165B5"/>
    <w:rsid w:val="0034748F"/>
    <w:rsid w:val="00351EC8"/>
    <w:rsid w:val="00361CCB"/>
    <w:rsid w:val="00363E75"/>
    <w:rsid w:val="00371137"/>
    <w:rsid w:val="00372613"/>
    <w:rsid w:val="003855A7"/>
    <w:rsid w:val="00391818"/>
    <w:rsid w:val="003929F7"/>
    <w:rsid w:val="003A7785"/>
    <w:rsid w:val="003C075D"/>
    <w:rsid w:val="003C50F6"/>
    <w:rsid w:val="003E1A49"/>
    <w:rsid w:val="003E3AD4"/>
    <w:rsid w:val="003F3760"/>
    <w:rsid w:val="003F39A2"/>
    <w:rsid w:val="00402970"/>
    <w:rsid w:val="0041053C"/>
    <w:rsid w:val="00411092"/>
    <w:rsid w:val="0041611F"/>
    <w:rsid w:val="00423204"/>
    <w:rsid w:val="00424C2D"/>
    <w:rsid w:val="004253FF"/>
    <w:rsid w:val="004328E3"/>
    <w:rsid w:val="00432E60"/>
    <w:rsid w:val="004508F2"/>
    <w:rsid w:val="00450B78"/>
    <w:rsid w:val="00461A29"/>
    <w:rsid w:val="0047518F"/>
    <w:rsid w:val="00475EE2"/>
    <w:rsid w:val="004969B5"/>
    <w:rsid w:val="004A259C"/>
    <w:rsid w:val="004A5FD4"/>
    <w:rsid w:val="004A7B03"/>
    <w:rsid w:val="004B5A93"/>
    <w:rsid w:val="004C437E"/>
    <w:rsid w:val="004D5E5E"/>
    <w:rsid w:val="004D6932"/>
    <w:rsid w:val="004E2C00"/>
    <w:rsid w:val="004E74C3"/>
    <w:rsid w:val="004F08E0"/>
    <w:rsid w:val="005110A1"/>
    <w:rsid w:val="00520778"/>
    <w:rsid w:val="00526A20"/>
    <w:rsid w:val="00536BCB"/>
    <w:rsid w:val="00540AB8"/>
    <w:rsid w:val="00551471"/>
    <w:rsid w:val="00552D43"/>
    <w:rsid w:val="00553067"/>
    <w:rsid w:val="00553993"/>
    <w:rsid w:val="005569B3"/>
    <w:rsid w:val="00557372"/>
    <w:rsid w:val="0056525B"/>
    <w:rsid w:val="00583FE6"/>
    <w:rsid w:val="0059576C"/>
    <w:rsid w:val="00595F8F"/>
    <w:rsid w:val="005976D3"/>
    <w:rsid w:val="00597DDB"/>
    <w:rsid w:val="005A275B"/>
    <w:rsid w:val="005A55C5"/>
    <w:rsid w:val="005B4266"/>
    <w:rsid w:val="005C0BF0"/>
    <w:rsid w:val="005E69E1"/>
    <w:rsid w:val="005F1470"/>
    <w:rsid w:val="00604357"/>
    <w:rsid w:val="00604994"/>
    <w:rsid w:val="00605BA7"/>
    <w:rsid w:val="00613E64"/>
    <w:rsid w:val="0061444F"/>
    <w:rsid w:val="00616102"/>
    <w:rsid w:val="006223BF"/>
    <w:rsid w:val="00631755"/>
    <w:rsid w:val="00635685"/>
    <w:rsid w:val="00652D42"/>
    <w:rsid w:val="006655D5"/>
    <w:rsid w:val="00672E61"/>
    <w:rsid w:val="0068162A"/>
    <w:rsid w:val="0069144A"/>
    <w:rsid w:val="006A1159"/>
    <w:rsid w:val="006A1FDA"/>
    <w:rsid w:val="006A5233"/>
    <w:rsid w:val="006B49FA"/>
    <w:rsid w:val="006B5529"/>
    <w:rsid w:val="006B5C59"/>
    <w:rsid w:val="006B7D30"/>
    <w:rsid w:val="006C1EB4"/>
    <w:rsid w:val="006C266E"/>
    <w:rsid w:val="006E687D"/>
    <w:rsid w:val="006F47F1"/>
    <w:rsid w:val="007039B7"/>
    <w:rsid w:val="00712202"/>
    <w:rsid w:val="00720582"/>
    <w:rsid w:val="00740741"/>
    <w:rsid w:val="00751877"/>
    <w:rsid w:val="00752AD3"/>
    <w:rsid w:val="0075408A"/>
    <w:rsid w:val="00757F31"/>
    <w:rsid w:val="00761885"/>
    <w:rsid w:val="0076484D"/>
    <w:rsid w:val="007732AC"/>
    <w:rsid w:val="00775EF1"/>
    <w:rsid w:val="00781656"/>
    <w:rsid w:val="00785B82"/>
    <w:rsid w:val="007943E5"/>
    <w:rsid w:val="007A19DB"/>
    <w:rsid w:val="007A5943"/>
    <w:rsid w:val="007A7AC8"/>
    <w:rsid w:val="007C5F43"/>
    <w:rsid w:val="007C661D"/>
    <w:rsid w:val="007D09EC"/>
    <w:rsid w:val="007D1723"/>
    <w:rsid w:val="007D2690"/>
    <w:rsid w:val="007F2739"/>
    <w:rsid w:val="007F3E1B"/>
    <w:rsid w:val="007F76FF"/>
    <w:rsid w:val="007F77BB"/>
    <w:rsid w:val="0080246B"/>
    <w:rsid w:val="00802A1C"/>
    <w:rsid w:val="008203CC"/>
    <w:rsid w:val="00826F3D"/>
    <w:rsid w:val="00845ACF"/>
    <w:rsid w:val="00850C7F"/>
    <w:rsid w:val="00851414"/>
    <w:rsid w:val="00854DF3"/>
    <w:rsid w:val="00857FE7"/>
    <w:rsid w:val="00860B41"/>
    <w:rsid w:val="008704E5"/>
    <w:rsid w:val="00871C83"/>
    <w:rsid w:val="0087799D"/>
    <w:rsid w:val="00885279"/>
    <w:rsid w:val="00886BC3"/>
    <w:rsid w:val="00891B40"/>
    <w:rsid w:val="00896D79"/>
    <w:rsid w:val="008A655E"/>
    <w:rsid w:val="008B15A5"/>
    <w:rsid w:val="008B6B1D"/>
    <w:rsid w:val="008C225C"/>
    <w:rsid w:val="008C78E3"/>
    <w:rsid w:val="008E03A5"/>
    <w:rsid w:val="008E572F"/>
    <w:rsid w:val="008E7871"/>
    <w:rsid w:val="008E7E69"/>
    <w:rsid w:val="00911802"/>
    <w:rsid w:val="009169DA"/>
    <w:rsid w:val="00944E35"/>
    <w:rsid w:val="00951CA7"/>
    <w:rsid w:val="00957088"/>
    <w:rsid w:val="00962028"/>
    <w:rsid w:val="009660A0"/>
    <w:rsid w:val="00972047"/>
    <w:rsid w:val="009766A3"/>
    <w:rsid w:val="00991D8D"/>
    <w:rsid w:val="009A55B8"/>
    <w:rsid w:val="009A5683"/>
    <w:rsid w:val="009B40E7"/>
    <w:rsid w:val="009C103F"/>
    <w:rsid w:val="009C5607"/>
    <w:rsid w:val="009D1493"/>
    <w:rsid w:val="009D78C7"/>
    <w:rsid w:val="009F5094"/>
    <w:rsid w:val="009F545E"/>
    <w:rsid w:val="009F6BC8"/>
    <w:rsid w:val="00A05BC9"/>
    <w:rsid w:val="00A1332C"/>
    <w:rsid w:val="00A2131A"/>
    <w:rsid w:val="00A2423D"/>
    <w:rsid w:val="00A36CF9"/>
    <w:rsid w:val="00A42671"/>
    <w:rsid w:val="00A435E2"/>
    <w:rsid w:val="00A511EA"/>
    <w:rsid w:val="00A548BB"/>
    <w:rsid w:val="00A565E3"/>
    <w:rsid w:val="00A6488D"/>
    <w:rsid w:val="00A66C75"/>
    <w:rsid w:val="00A6772E"/>
    <w:rsid w:val="00A733DB"/>
    <w:rsid w:val="00A83028"/>
    <w:rsid w:val="00A85266"/>
    <w:rsid w:val="00A921A2"/>
    <w:rsid w:val="00A967E7"/>
    <w:rsid w:val="00AA0B7C"/>
    <w:rsid w:val="00AB1744"/>
    <w:rsid w:val="00AB6F86"/>
    <w:rsid w:val="00AC0CB2"/>
    <w:rsid w:val="00AC384A"/>
    <w:rsid w:val="00AD3D3D"/>
    <w:rsid w:val="00AE7397"/>
    <w:rsid w:val="00AF3956"/>
    <w:rsid w:val="00B05567"/>
    <w:rsid w:val="00B06CD2"/>
    <w:rsid w:val="00B06ED5"/>
    <w:rsid w:val="00B1787F"/>
    <w:rsid w:val="00B229F4"/>
    <w:rsid w:val="00B24509"/>
    <w:rsid w:val="00B2529C"/>
    <w:rsid w:val="00B2718A"/>
    <w:rsid w:val="00B34645"/>
    <w:rsid w:val="00B34F57"/>
    <w:rsid w:val="00B41A0B"/>
    <w:rsid w:val="00B50B6E"/>
    <w:rsid w:val="00B558D2"/>
    <w:rsid w:val="00B6594A"/>
    <w:rsid w:val="00B8629B"/>
    <w:rsid w:val="00B915C6"/>
    <w:rsid w:val="00BB51B8"/>
    <w:rsid w:val="00BC5E08"/>
    <w:rsid w:val="00BD7C24"/>
    <w:rsid w:val="00BE16F2"/>
    <w:rsid w:val="00BE5BC9"/>
    <w:rsid w:val="00BF17AF"/>
    <w:rsid w:val="00C00E67"/>
    <w:rsid w:val="00C01D7C"/>
    <w:rsid w:val="00C307AC"/>
    <w:rsid w:val="00C30CB3"/>
    <w:rsid w:val="00C366AD"/>
    <w:rsid w:val="00C440C8"/>
    <w:rsid w:val="00C44613"/>
    <w:rsid w:val="00C5018B"/>
    <w:rsid w:val="00C77C01"/>
    <w:rsid w:val="00C77DF8"/>
    <w:rsid w:val="00C86ED9"/>
    <w:rsid w:val="00C9588D"/>
    <w:rsid w:val="00CA470B"/>
    <w:rsid w:val="00CA79BE"/>
    <w:rsid w:val="00CB3484"/>
    <w:rsid w:val="00CD2C94"/>
    <w:rsid w:val="00CE0A4E"/>
    <w:rsid w:val="00D0073A"/>
    <w:rsid w:val="00D03EA9"/>
    <w:rsid w:val="00D1053B"/>
    <w:rsid w:val="00D35839"/>
    <w:rsid w:val="00D37A91"/>
    <w:rsid w:val="00D46B5A"/>
    <w:rsid w:val="00D51A3B"/>
    <w:rsid w:val="00D52B1A"/>
    <w:rsid w:val="00D538A7"/>
    <w:rsid w:val="00D665C1"/>
    <w:rsid w:val="00D72389"/>
    <w:rsid w:val="00D72CFF"/>
    <w:rsid w:val="00D7793B"/>
    <w:rsid w:val="00D918AC"/>
    <w:rsid w:val="00D96834"/>
    <w:rsid w:val="00D96922"/>
    <w:rsid w:val="00D972E1"/>
    <w:rsid w:val="00DA3F32"/>
    <w:rsid w:val="00DA7152"/>
    <w:rsid w:val="00DA756F"/>
    <w:rsid w:val="00DA7AFF"/>
    <w:rsid w:val="00DE12A2"/>
    <w:rsid w:val="00E03129"/>
    <w:rsid w:val="00E12D2D"/>
    <w:rsid w:val="00E33A70"/>
    <w:rsid w:val="00E343DB"/>
    <w:rsid w:val="00E41647"/>
    <w:rsid w:val="00E417C6"/>
    <w:rsid w:val="00E605D6"/>
    <w:rsid w:val="00E641A8"/>
    <w:rsid w:val="00E766FC"/>
    <w:rsid w:val="00E769DF"/>
    <w:rsid w:val="00EA749D"/>
    <w:rsid w:val="00EC5891"/>
    <w:rsid w:val="00ED5D56"/>
    <w:rsid w:val="00ED6041"/>
    <w:rsid w:val="00ED6E9E"/>
    <w:rsid w:val="00EE1B6E"/>
    <w:rsid w:val="00EE261E"/>
    <w:rsid w:val="00EE53FD"/>
    <w:rsid w:val="00F01AB0"/>
    <w:rsid w:val="00F15558"/>
    <w:rsid w:val="00F27A8E"/>
    <w:rsid w:val="00F31E04"/>
    <w:rsid w:val="00F428C6"/>
    <w:rsid w:val="00F42D8A"/>
    <w:rsid w:val="00F51438"/>
    <w:rsid w:val="00F518FD"/>
    <w:rsid w:val="00F51A28"/>
    <w:rsid w:val="00F66BB9"/>
    <w:rsid w:val="00F7345F"/>
    <w:rsid w:val="00F8306F"/>
    <w:rsid w:val="00F84756"/>
    <w:rsid w:val="00F94F6F"/>
    <w:rsid w:val="00F950E7"/>
    <w:rsid w:val="00F96F4B"/>
    <w:rsid w:val="00FA42F2"/>
    <w:rsid w:val="00FA70C0"/>
    <w:rsid w:val="00FB2090"/>
    <w:rsid w:val="00FB521E"/>
    <w:rsid w:val="00FC001D"/>
    <w:rsid w:val="00FD2F3A"/>
    <w:rsid w:val="00FE5000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958D662"/>
  <w15:docId w15:val="{B50B7814-C97C-4DAB-9A5F-B22F11B5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0FA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aliases w:val="Section title"/>
    <w:basedOn w:val="a"/>
    <w:next w:val="a"/>
    <w:link w:val="10"/>
    <w:uiPriority w:val="99"/>
    <w:qFormat/>
    <w:rsid w:val="00D35839"/>
    <w:pPr>
      <w:keepNext/>
      <w:numPr>
        <w:numId w:val="3"/>
      </w:numPr>
      <w:spacing w:beforeLines="100" w:afterLines="50"/>
      <w:jc w:val="left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aliases w:val="Subsection title"/>
    <w:basedOn w:val="a"/>
    <w:next w:val="a"/>
    <w:link w:val="20"/>
    <w:uiPriority w:val="99"/>
    <w:qFormat/>
    <w:rsid w:val="00D35839"/>
    <w:pPr>
      <w:keepNext/>
      <w:numPr>
        <w:ilvl w:val="1"/>
        <w:numId w:val="3"/>
      </w:numPr>
      <w:tabs>
        <w:tab w:val="left" w:pos="426"/>
      </w:tabs>
      <w:spacing w:beforeLines="50"/>
      <w:jc w:val="left"/>
      <w:outlineLvl w:val="1"/>
    </w:pPr>
    <w:rPr>
      <w:rFonts w:ascii="Times New Roman" w:hAnsi="Times New Roman"/>
      <w:sz w:val="20"/>
      <w:szCs w:val="20"/>
    </w:rPr>
  </w:style>
  <w:style w:type="paragraph" w:styleId="3">
    <w:name w:val="heading 3"/>
    <w:aliases w:val="Subsubsection title"/>
    <w:basedOn w:val="a"/>
    <w:next w:val="a"/>
    <w:link w:val="30"/>
    <w:uiPriority w:val="99"/>
    <w:qFormat/>
    <w:rsid w:val="00D35839"/>
    <w:pPr>
      <w:keepNext/>
      <w:numPr>
        <w:ilvl w:val="2"/>
        <w:numId w:val="3"/>
      </w:numPr>
      <w:spacing w:beforeLines="50"/>
      <w:outlineLvl w:val="2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6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6F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96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6F4B"/>
    <w:rPr>
      <w:kern w:val="2"/>
      <w:sz w:val="21"/>
      <w:szCs w:val="22"/>
    </w:rPr>
  </w:style>
  <w:style w:type="character" w:customStyle="1" w:styleId="10">
    <w:name w:val="見出し 1 (文字)"/>
    <w:aliases w:val="Section title (文字)"/>
    <w:link w:val="1"/>
    <w:uiPriority w:val="99"/>
    <w:rsid w:val="00D35839"/>
    <w:rPr>
      <w:rFonts w:ascii="Times New Roman" w:hAnsi="Times New Roman"/>
      <w:b/>
      <w:bCs/>
      <w:kern w:val="2"/>
    </w:rPr>
  </w:style>
  <w:style w:type="character" w:customStyle="1" w:styleId="20">
    <w:name w:val="見出し 2 (文字)"/>
    <w:aliases w:val="Subsection title (文字)"/>
    <w:link w:val="2"/>
    <w:uiPriority w:val="99"/>
    <w:rsid w:val="00D35839"/>
    <w:rPr>
      <w:rFonts w:ascii="Times New Roman" w:hAnsi="Times New Roman"/>
      <w:kern w:val="2"/>
    </w:rPr>
  </w:style>
  <w:style w:type="character" w:customStyle="1" w:styleId="30">
    <w:name w:val="見出し 3 (文字)"/>
    <w:aliases w:val="Subsubsection title (文字)"/>
    <w:link w:val="3"/>
    <w:uiPriority w:val="99"/>
    <w:rsid w:val="00D35839"/>
    <w:rPr>
      <w:rFonts w:ascii="Times New Roman" w:hAnsi="Times New Roman"/>
      <w:kern w:val="2"/>
    </w:rPr>
  </w:style>
  <w:style w:type="character" w:styleId="a7">
    <w:name w:val="page number"/>
    <w:uiPriority w:val="99"/>
    <w:rsid w:val="00D35839"/>
    <w:rPr>
      <w:rFonts w:eastAsia="Times New Roman"/>
      <w:sz w:val="18"/>
      <w:szCs w:val="18"/>
    </w:rPr>
  </w:style>
  <w:style w:type="paragraph" w:customStyle="1" w:styleId="Referencelist">
    <w:name w:val="Reference list"/>
    <w:rsid w:val="00D35839"/>
    <w:pPr>
      <w:numPr>
        <w:numId w:val="2"/>
      </w:numPr>
    </w:pPr>
    <w:rPr>
      <w:rFonts w:ascii="Times New Roman" w:hAnsi="Times New Roman"/>
      <w:kern w:val="2"/>
    </w:rPr>
  </w:style>
  <w:style w:type="paragraph" w:styleId="a8">
    <w:name w:val="List Paragraph"/>
    <w:basedOn w:val="a"/>
    <w:uiPriority w:val="34"/>
    <w:qFormat/>
    <w:rsid w:val="00D35839"/>
    <w:pPr>
      <w:ind w:left="720"/>
    </w:pPr>
    <w:rPr>
      <w:rFonts w:ascii="Times New Roman" w:hAnsi="Times New Roman"/>
      <w:sz w:val="20"/>
      <w:szCs w:val="20"/>
    </w:rPr>
  </w:style>
  <w:style w:type="numbering" w:customStyle="1" w:styleId="1Sectiontitle105">
    <w:name w:val="スタイル 見出し 1Section title + 段落前 :  1 行 段落後 :  0.5 行"/>
    <w:rsid w:val="00D35839"/>
    <w:pPr>
      <w:numPr>
        <w:numId w:val="3"/>
      </w:numPr>
    </w:pPr>
  </w:style>
  <w:style w:type="table" w:styleId="a9">
    <w:name w:val="Table Grid"/>
    <w:basedOn w:val="a1"/>
    <w:rsid w:val="0017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163738"/>
    <w:rPr>
      <w:color w:val="0000FF"/>
      <w:u w:val="single"/>
    </w:rPr>
  </w:style>
  <w:style w:type="paragraph" w:customStyle="1" w:styleId="ab">
    <w:name w:val="図表"/>
    <w:basedOn w:val="a"/>
    <w:next w:val="ac"/>
    <w:rsid w:val="004328E3"/>
    <w:pPr>
      <w:jc w:val="center"/>
    </w:pPr>
    <w:rPr>
      <w:rFonts w:ascii="Times New Roman" w:hAnsi="Times New Roman"/>
      <w:kern w:val="0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3A7785"/>
    <w:rPr>
      <w:sz w:val="15"/>
    </w:rPr>
  </w:style>
  <w:style w:type="character" w:customStyle="1" w:styleId="ad">
    <w:name w:val="本文 (文字)"/>
    <w:link w:val="ac"/>
    <w:uiPriority w:val="99"/>
    <w:semiHidden/>
    <w:rsid w:val="003A7785"/>
    <w:rPr>
      <w:kern w:val="2"/>
      <w:sz w:val="15"/>
      <w:szCs w:val="22"/>
    </w:rPr>
  </w:style>
  <w:style w:type="character" w:customStyle="1" w:styleId="spanatctitle">
    <w:name w:val="span_atc_title"/>
    <w:basedOn w:val="a0"/>
    <w:rsid w:val="000B5760"/>
  </w:style>
  <w:style w:type="paragraph" w:styleId="ae">
    <w:name w:val="Balloon Text"/>
    <w:basedOn w:val="a"/>
    <w:link w:val="af"/>
    <w:uiPriority w:val="99"/>
    <w:semiHidden/>
    <w:unhideWhenUsed/>
    <w:rsid w:val="00751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518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95F8F"/>
  </w:style>
  <w:style w:type="character" w:customStyle="1" w:styleId="af1">
    <w:name w:val="日付 (文字)"/>
    <w:basedOn w:val="a0"/>
    <w:link w:val="af0"/>
    <w:uiPriority w:val="99"/>
    <w:semiHidden/>
    <w:rsid w:val="00595F8F"/>
    <w:rPr>
      <w:kern w:val="2"/>
      <w:sz w:val="22"/>
      <w:szCs w:val="22"/>
    </w:rPr>
  </w:style>
  <w:style w:type="paragraph" w:styleId="af2">
    <w:name w:val="Body Text Indent"/>
    <w:basedOn w:val="a"/>
    <w:link w:val="af3"/>
    <w:uiPriority w:val="99"/>
    <w:semiHidden/>
    <w:unhideWhenUsed/>
    <w:rsid w:val="00A66C75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rsid w:val="00A66C75"/>
    <w:rPr>
      <w:kern w:val="2"/>
      <w:sz w:val="22"/>
      <w:szCs w:val="22"/>
    </w:rPr>
  </w:style>
  <w:style w:type="paragraph" w:styleId="af4">
    <w:name w:val="Revision"/>
    <w:hidden/>
    <w:uiPriority w:val="99"/>
    <w:semiHidden/>
    <w:rsid w:val="002704E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5EED-27D8-454C-83D2-90AACC5C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嶋田</dc:creator>
  <cp:lastModifiedBy>田中　義和</cp:lastModifiedBy>
  <cp:revision>3</cp:revision>
  <cp:lastPrinted>2021-07-29T01:30:00Z</cp:lastPrinted>
  <dcterms:created xsi:type="dcterms:W3CDTF">2025-02-16T09:04:00Z</dcterms:created>
  <dcterms:modified xsi:type="dcterms:W3CDTF">2025-04-10T23:46:00Z</dcterms:modified>
</cp:coreProperties>
</file>